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autoSpaceDE/>
        <w:autoSpaceDN/>
        <w:bidi w:val="0"/>
        <w:spacing w:line="600" w:lineRule="exact"/>
        <w:ind w:left="160" w:hanging="160" w:hangingChars="50"/>
        <w:jc w:val="left"/>
        <w:textAlignment w:val="auto"/>
        <w:outlineLvl w:val="9"/>
        <w:rPr>
          <w:rFonts w:hint="default" w:ascii="Times New Roman" w:hAnsi="Times New Roman" w:eastAsia="方正仿宋_GBK" w:cs="Times New Roman"/>
          <w:kern w:val="2"/>
          <w:sz w:val="32"/>
          <w:szCs w:val="32"/>
          <w:lang w:val="en-US" w:eastAsia="zh-CN"/>
        </w:rPr>
      </w:pPr>
      <w:bookmarkStart w:id="0" w:name="_Toc136674753"/>
      <w:bookmarkStart w:id="1" w:name="_Toc38173195"/>
      <w:bookmarkStart w:id="2" w:name="_Toc136082482"/>
      <w:bookmarkStart w:id="3" w:name="_Toc78603132"/>
      <w:bookmarkStart w:id="4" w:name="_Toc31603096"/>
      <w:r>
        <w:rPr>
          <w:rFonts w:hint="default" w:ascii="Times New Roman" w:hAnsi="Times New Roman" w:eastAsia="方正仿宋_GBK" w:cs="Times New Roman"/>
          <w:kern w:val="2"/>
          <w:sz w:val="32"/>
          <w:szCs w:val="32"/>
          <w:lang w:eastAsia="zh-CN"/>
        </w:rPr>
        <w:t>附件</w:t>
      </w:r>
      <w:r>
        <w:rPr>
          <w:rFonts w:hint="eastAsia" w:eastAsia="方正仿宋_GBK" w:cs="Times New Roman"/>
          <w:kern w:val="2"/>
          <w:sz w:val="32"/>
          <w:szCs w:val="32"/>
          <w:lang w:val="en-US" w:eastAsia="zh-CN"/>
        </w:rPr>
        <w:t>5</w:t>
      </w:r>
    </w:p>
    <w:bookmarkEnd w:id="0"/>
    <w:bookmarkEnd w:id="1"/>
    <w:bookmarkEnd w:id="2"/>
    <w:bookmarkEnd w:id="3"/>
    <w:bookmarkEnd w:id="4"/>
    <w:p>
      <w:pPr>
        <w:keepNext w:val="0"/>
        <w:keepLines w:val="0"/>
        <w:pageBreakBefore w:val="0"/>
        <w:shd w:val="clear" w:color="auto" w:fill="FFFFFF"/>
        <w:tabs>
          <w:tab w:val="left" w:pos="720"/>
          <w:tab w:val="left" w:pos="900"/>
        </w:tabs>
        <w:kinsoku/>
        <w:wordWrap/>
        <w:overflowPunct/>
        <w:topLinePunct w:val="0"/>
        <w:autoSpaceDE/>
        <w:autoSpaceDN/>
        <w:bidi w:val="0"/>
        <w:spacing w:line="600" w:lineRule="exact"/>
        <w:jc w:val="center"/>
        <w:textAlignment w:val="auto"/>
        <w:outlineLvl w:val="9"/>
        <w:rPr>
          <w:rFonts w:hint="default" w:ascii="Times New Roman" w:hAnsi="Times New Roman" w:eastAsia="方正小标宋_GBK" w:cs="Times New Roman"/>
          <w:kern w:val="2"/>
          <w:sz w:val="44"/>
          <w:szCs w:val="44"/>
          <w:lang w:eastAsia="zh-CN"/>
        </w:rPr>
      </w:pPr>
      <w:bookmarkStart w:id="5" w:name="_Toc514769203"/>
      <w:bookmarkStart w:id="6" w:name="_Toc122530400"/>
      <w:bookmarkStart w:id="7" w:name="_Toc326740412"/>
      <w:bookmarkStart w:id="8" w:name="_Toc327178020"/>
      <w:r>
        <w:rPr>
          <w:rFonts w:hint="default" w:ascii="Times New Roman" w:hAnsi="Times New Roman" w:eastAsia="方正小标宋_GBK" w:cs="Times New Roman"/>
          <w:kern w:val="2"/>
          <w:sz w:val="44"/>
          <w:szCs w:val="44"/>
          <w:lang w:eastAsia="zh-CN"/>
        </w:rPr>
        <w:t>报</w:t>
      </w:r>
      <w:r>
        <w:rPr>
          <w:rFonts w:hint="default" w:ascii="Times New Roman" w:hAnsi="Times New Roman" w:eastAsia="方正小标宋_GBK" w:cs="Times New Roman"/>
          <w:kern w:val="2"/>
          <w:sz w:val="44"/>
          <w:szCs w:val="44"/>
          <w:lang w:val="en-US" w:eastAsia="zh-CN"/>
        </w:rPr>
        <w:t xml:space="preserve">  </w:t>
      </w:r>
      <w:r>
        <w:rPr>
          <w:rFonts w:hint="default" w:ascii="Times New Roman" w:hAnsi="Times New Roman" w:eastAsia="方正小标宋_GBK" w:cs="Times New Roman"/>
          <w:kern w:val="2"/>
          <w:sz w:val="44"/>
          <w:szCs w:val="44"/>
          <w:lang w:eastAsia="zh-CN"/>
        </w:rPr>
        <w:t>价</w:t>
      </w:r>
      <w:r>
        <w:rPr>
          <w:rFonts w:hint="default" w:ascii="Times New Roman" w:hAnsi="Times New Roman" w:eastAsia="方正小标宋_GBK" w:cs="Times New Roman"/>
          <w:kern w:val="2"/>
          <w:sz w:val="44"/>
          <w:szCs w:val="44"/>
          <w:lang w:val="en-US" w:eastAsia="zh-CN"/>
        </w:rPr>
        <w:t xml:space="preserve">  </w:t>
      </w:r>
      <w:r>
        <w:rPr>
          <w:rFonts w:hint="default" w:ascii="Times New Roman" w:hAnsi="Times New Roman" w:eastAsia="方正小标宋_GBK" w:cs="Times New Roman"/>
          <w:kern w:val="2"/>
          <w:sz w:val="44"/>
          <w:szCs w:val="44"/>
          <w:lang w:eastAsia="zh-CN"/>
        </w:rPr>
        <w:t>表</w:t>
      </w:r>
      <w:bookmarkEnd w:id="5"/>
      <w:bookmarkEnd w:id="6"/>
      <w:bookmarkEnd w:id="7"/>
      <w:bookmarkEnd w:id="8"/>
    </w:p>
    <w:p>
      <w:pPr>
        <w:keepNext w:val="0"/>
        <w:keepLines w:val="0"/>
        <w:pageBreakBefore w:val="0"/>
        <w:shd w:val="clear" w:color="auto" w:fill="FFFFFF"/>
        <w:kinsoku/>
        <w:wordWrap/>
        <w:overflowPunct/>
        <w:topLinePunct w:val="0"/>
        <w:autoSpaceDE/>
        <w:autoSpaceDN/>
        <w:bidi w:val="0"/>
        <w:spacing w:line="600" w:lineRule="exact"/>
        <w:ind w:firstLine="420"/>
        <w:jc w:val="both"/>
        <w:textAlignment w:val="auto"/>
        <w:outlineLvl w:val="9"/>
        <w:rPr>
          <w:rFonts w:hint="default" w:ascii="Times New Roman" w:hAnsi="Times New Roman" w:eastAsia="方正仿宋_GBK" w:cs="Times New Roman"/>
          <w:kern w:val="2"/>
          <w:sz w:val="32"/>
          <w:szCs w:val="32"/>
          <w:lang w:eastAsia="zh-CN"/>
        </w:rPr>
      </w:pPr>
    </w:p>
    <w:p>
      <w:pPr>
        <w:keepNext w:val="0"/>
        <w:keepLines w:val="0"/>
        <w:pageBreakBefore w:val="0"/>
        <w:shd w:val="clear" w:color="auto" w:fill="FFFFFF"/>
        <w:kinsoku/>
        <w:wordWrap/>
        <w:overflowPunct/>
        <w:topLinePunct w:val="0"/>
        <w:autoSpaceDE/>
        <w:autoSpaceDN/>
        <w:bidi w:val="0"/>
        <w:spacing w:line="600" w:lineRule="exact"/>
        <w:jc w:val="both"/>
        <w:textAlignment w:val="auto"/>
        <w:outlineLvl w:val="9"/>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lang w:eastAsia="zh-CN"/>
        </w:rPr>
        <w:t>项目名称：省本级2023年至2025年</w:t>
      </w:r>
      <w:ins w:id="0" w:author="王天龙" w:date="2022-07-01T11:14:00Z">
        <w:r>
          <w:rPr>
            <w:rFonts w:hint="default" w:ascii="Times New Roman" w:hAnsi="Times New Roman" w:eastAsia="方正仿宋_GBK" w:cs="Times New Roman"/>
            <w:kern w:val="2"/>
            <w:sz w:val="32"/>
            <w:szCs w:val="32"/>
            <w:lang w:eastAsia="zh-CN"/>
          </w:rPr>
          <w:t>省本级</w:t>
        </w:r>
      </w:ins>
      <w:r>
        <w:rPr>
          <w:rFonts w:hint="default" w:ascii="Times New Roman" w:hAnsi="Times New Roman" w:eastAsia="方正仿宋_GBK" w:cs="Times New Roman"/>
          <w:kern w:val="2"/>
          <w:sz w:val="32"/>
          <w:szCs w:val="32"/>
          <w:lang w:eastAsia="zh-CN"/>
        </w:rPr>
        <w:t>职工大额医疗费用补助和省属在昆高校大学生大病补充医疗保</w:t>
      </w:r>
      <w:r>
        <w:rPr>
          <w:rFonts w:hint="default" w:ascii="Times New Roman" w:hAnsi="Times New Roman" w:eastAsia="方正仿宋_GBK" w:cs="Times New Roman"/>
          <w:kern w:val="2"/>
          <w:sz w:val="32"/>
          <w:szCs w:val="32"/>
          <w:lang w:eastAsia="zh-CN"/>
        </w:rPr>
        <w:t>险项目</w:t>
      </w:r>
      <w:r>
        <w:rPr>
          <w:rFonts w:hint="eastAsia" w:ascii="Times New Roman" w:hAnsi="Times New Roman" w:eastAsia="方正仿宋_GBK" w:cs="Times New Roman"/>
          <w:color w:val="FF0000"/>
          <w:kern w:val="2"/>
          <w:sz w:val="32"/>
          <w:szCs w:val="32"/>
          <w:lang w:eastAsia="zh-CN"/>
        </w:rPr>
        <w:t>公开招标</w:t>
      </w:r>
      <w:r>
        <w:rPr>
          <w:rFonts w:hint="default" w:ascii="Times New Roman" w:hAnsi="Times New Roman" w:eastAsia="方正仿宋_GBK" w:cs="Times New Roman"/>
          <w:kern w:val="2"/>
          <w:sz w:val="32"/>
          <w:szCs w:val="32"/>
          <w:lang w:eastAsia="zh-CN"/>
        </w:rPr>
        <w:t>代</w:t>
      </w:r>
      <w:r>
        <w:rPr>
          <w:rFonts w:hint="default" w:ascii="Times New Roman" w:hAnsi="Times New Roman" w:eastAsia="方正仿宋_GBK" w:cs="Times New Roman"/>
          <w:kern w:val="2"/>
          <w:sz w:val="32"/>
          <w:szCs w:val="32"/>
          <w:lang w:eastAsia="zh-CN"/>
        </w:rPr>
        <w:t>理机构</w:t>
      </w:r>
      <w:r>
        <w:rPr>
          <w:rFonts w:hint="default" w:ascii="Times New Roman" w:hAnsi="Times New Roman" w:eastAsia="方正仿宋_GBK" w:cs="Times New Roman"/>
          <w:sz w:val="32"/>
          <w:szCs w:val="32"/>
          <w:lang w:val="en-US" w:eastAsia="zh-CN"/>
        </w:rPr>
        <w:t>比选</w:t>
      </w:r>
      <w:bookmarkStart w:id="9" w:name="_GoBack"/>
      <w:bookmarkEnd w:id="9"/>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80"/>
        <w:gridCol w:w="28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465" w:hRule="atLeast"/>
          <w:jc w:val="center"/>
        </w:trPr>
        <w:tc>
          <w:tcPr>
            <w:tcW w:w="5580"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textAlignment w:val="auto"/>
              <w:outlineLvl w:val="9"/>
              <w:rPr>
                <w:rFonts w:hint="default" w:ascii="Times New Roman" w:hAnsi="Times New Roman" w:eastAsia="方正仿宋_GBK" w:cs="Times New Roman"/>
                <w:bCs/>
                <w:kern w:val="2"/>
                <w:sz w:val="32"/>
                <w:szCs w:val="32"/>
                <w:lang w:eastAsia="zh-CN"/>
              </w:rPr>
            </w:pPr>
            <w:r>
              <w:rPr>
                <w:rFonts w:hint="default" w:ascii="Times New Roman" w:hAnsi="Times New Roman" w:eastAsia="方正仿宋_GBK" w:cs="Times New Roman"/>
                <w:bCs/>
                <w:sz w:val="32"/>
                <w:szCs w:val="32"/>
                <w:lang w:eastAsia="zh-CN"/>
              </w:rPr>
              <w:t>服务名称</w:t>
            </w:r>
          </w:p>
        </w:tc>
        <w:tc>
          <w:tcPr>
            <w:tcW w:w="2888"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仿宋_GBK" w:cs="Times New Roman"/>
                <w:bCs/>
                <w:kern w:val="2"/>
                <w:sz w:val="32"/>
                <w:szCs w:val="32"/>
                <w:lang w:eastAsia="zh-CN"/>
              </w:rPr>
            </w:pPr>
            <w:r>
              <w:rPr>
                <w:rFonts w:hint="default" w:ascii="Times New Roman" w:hAnsi="Times New Roman" w:eastAsia="方正仿宋_GBK" w:cs="Times New Roman"/>
                <w:bCs/>
                <w:kern w:val="2"/>
                <w:sz w:val="32"/>
                <w:szCs w:val="32"/>
                <w:lang w:eastAsia="zh-CN"/>
              </w:rPr>
              <w:t>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838" w:hRule="atLeast"/>
          <w:jc w:val="center"/>
        </w:trPr>
        <w:tc>
          <w:tcPr>
            <w:tcW w:w="5580"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kern w:val="2"/>
                <w:sz w:val="32"/>
                <w:szCs w:val="32"/>
                <w:lang w:eastAsia="zh-CN"/>
              </w:rPr>
              <w:t>代理云南省2023年至2025年省本级职工大额医疗费用补助和省属在昆高校大学生大病补充医疗保险项目</w:t>
            </w:r>
            <w:r>
              <w:rPr>
                <w:rFonts w:hint="eastAsia" w:ascii="Times New Roman" w:hAnsi="Times New Roman" w:eastAsia="方正仿宋_GBK" w:cs="Times New Roman"/>
                <w:kern w:val="2"/>
                <w:sz w:val="32"/>
                <w:szCs w:val="32"/>
                <w:lang w:eastAsia="zh-CN"/>
              </w:rPr>
              <w:t>公开招标</w:t>
            </w:r>
          </w:p>
        </w:tc>
        <w:tc>
          <w:tcPr>
            <w:tcW w:w="2888"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pacing w:line="600" w:lineRule="exact"/>
              <w:jc w:val="both"/>
              <w:textAlignment w:val="auto"/>
              <w:outlineLvl w:val="9"/>
              <w:rPr>
                <w:rFonts w:hint="default" w:ascii="Times New Roman" w:hAnsi="Times New Roman" w:eastAsia="方正仿宋_GBK" w:cs="Times New Roman"/>
                <w:kern w:val="2"/>
                <w:sz w:val="32"/>
                <w:szCs w:val="32"/>
                <w:lang w:eastAsia="zh-CN"/>
              </w:rPr>
            </w:pPr>
          </w:p>
        </w:tc>
      </w:tr>
    </w:tbl>
    <w:p>
      <w:pPr>
        <w:keepNext w:val="0"/>
        <w:keepLines w:val="0"/>
        <w:pageBreakBefore w:val="0"/>
        <w:widowControl/>
        <w:shd w:val="clear" w:color="auto" w:fill="FFFFFF"/>
        <w:kinsoku/>
        <w:wordWrap/>
        <w:overflowPunct/>
        <w:topLinePunct w:val="0"/>
        <w:autoSpaceDE/>
        <w:autoSpaceDN/>
        <w:bidi w:val="0"/>
        <w:spacing w:line="600" w:lineRule="exact"/>
        <w:jc w:val="both"/>
        <w:textAlignment w:val="auto"/>
        <w:outlineLvl w:val="9"/>
        <w:rPr>
          <w:rFonts w:hint="default" w:ascii="Times New Roman" w:hAnsi="Times New Roman" w:eastAsia="方正仿宋_GBK" w:cs="Times New Roman"/>
          <w:kern w:val="2"/>
          <w:sz w:val="32"/>
          <w:szCs w:val="32"/>
          <w:lang w:eastAsia="zh-CN"/>
        </w:rPr>
      </w:pPr>
    </w:p>
    <w:p>
      <w:pPr>
        <w:keepNext w:val="0"/>
        <w:keepLines w:val="0"/>
        <w:pageBreakBefore w:val="0"/>
        <w:kinsoku/>
        <w:wordWrap/>
        <w:overflowPunct/>
        <w:topLinePunct w:val="0"/>
        <w:autoSpaceDE/>
        <w:autoSpaceDN/>
        <w:bidi w:val="0"/>
        <w:spacing w:line="600" w:lineRule="exact"/>
        <w:ind w:left="2159" w:leftChars="1028" w:firstLine="3" w:firstLineChars="1"/>
        <w:jc w:val="both"/>
        <w:textAlignment w:val="auto"/>
        <w:outlineLvl w:val="9"/>
        <w:rPr>
          <w:rFonts w:hint="default" w:ascii="Times New Roman" w:hAnsi="Times New Roman" w:eastAsia="方正仿宋_GBK" w:cs="Times New Roman"/>
          <w:color w:val="000000"/>
          <w:kern w:val="2"/>
          <w:sz w:val="32"/>
          <w:szCs w:val="32"/>
          <w:lang w:eastAsia="zh-CN"/>
        </w:rPr>
      </w:pPr>
      <w:r>
        <w:rPr>
          <w:rFonts w:hint="eastAsia" w:ascii="Times New Roman" w:hAnsi="Times New Roman" w:eastAsia="方正仿宋_GBK" w:cs="Times New Roman"/>
          <w:color w:val="000000"/>
          <w:kern w:val="2"/>
          <w:sz w:val="32"/>
          <w:szCs w:val="32"/>
          <w:lang w:eastAsia="zh-CN"/>
        </w:rPr>
        <w:t>代理机构</w:t>
      </w:r>
      <w:r>
        <w:rPr>
          <w:rFonts w:hint="default" w:ascii="Times New Roman" w:hAnsi="Times New Roman" w:eastAsia="方正仿宋_GBK" w:cs="Times New Roman"/>
          <w:color w:val="000000"/>
          <w:kern w:val="2"/>
          <w:sz w:val="32"/>
          <w:szCs w:val="32"/>
          <w:lang w:eastAsia="zh-CN"/>
        </w:rPr>
        <w:t xml:space="preserve">全称（加盖公章）： </w:t>
      </w:r>
    </w:p>
    <w:p>
      <w:pPr>
        <w:keepNext w:val="0"/>
        <w:keepLines w:val="0"/>
        <w:pageBreakBefore w:val="0"/>
        <w:kinsoku/>
        <w:wordWrap/>
        <w:overflowPunct/>
        <w:topLinePunct w:val="0"/>
        <w:autoSpaceDE/>
        <w:autoSpaceDN/>
        <w:bidi w:val="0"/>
        <w:spacing w:line="600" w:lineRule="exact"/>
        <w:ind w:left="2159" w:leftChars="1028" w:firstLine="3" w:firstLineChars="1"/>
        <w:jc w:val="both"/>
        <w:textAlignment w:val="auto"/>
        <w:outlineLvl w:val="9"/>
        <w:rPr>
          <w:rFonts w:hint="default" w:ascii="Times New Roman" w:hAnsi="Times New Roman" w:eastAsia="方正仿宋_GBK" w:cs="Times New Roman"/>
          <w:color w:val="000000"/>
          <w:kern w:val="2"/>
          <w:sz w:val="32"/>
          <w:szCs w:val="32"/>
          <w:lang w:eastAsia="zh-CN"/>
        </w:rPr>
      </w:pPr>
      <w:r>
        <w:rPr>
          <w:rFonts w:hint="default" w:ascii="Times New Roman" w:hAnsi="Times New Roman" w:eastAsia="方正仿宋_GBK" w:cs="Times New Roman"/>
          <w:color w:val="000000"/>
          <w:kern w:val="2"/>
          <w:sz w:val="32"/>
          <w:szCs w:val="32"/>
          <w:lang w:eastAsia="zh-CN"/>
        </w:rPr>
        <w:t>法定代表人或其委托代理人（签字或盖章）：</w:t>
      </w:r>
    </w:p>
    <w:p>
      <w:pPr>
        <w:keepNext w:val="0"/>
        <w:keepLines w:val="0"/>
        <w:pageBreakBefore w:val="0"/>
        <w:tabs>
          <w:tab w:val="left" w:pos="360"/>
        </w:tabs>
        <w:kinsoku/>
        <w:wordWrap/>
        <w:overflowPunct/>
        <w:topLinePunct w:val="0"/>
        <w:autoSpaceDE/>
        <w:autoSpaceDN/>
        <w:bidi w:val="0"/>
        <w:spacing w:line="600" w:lineRule="exact"/>
        <w:ind w:firstLine="3520" w:firstLineChars="1100"/>
        <w:jc w:val="right"/>
        <w:textAlignment w:val="auto"/>
        <w:outlineLvl w:val="9"/>
        <w:rPr>
          <w:rFonts w:hint="default" w:ascii="Times New Roman" w:hAnsi="Times New Roman" w:eastAsia="方正仿宋_GBK" w:cs="Times New Roman"/>
          <w:b/>
          <w:kern w:val="2"/>
          <w:sz w:val="32"/>
          <w:szCs w:val="32"/>
          <w:lang w:eastAsia="zh-CN"/>
        </w:rPr>
      </w:pPr>
      <w:r>
        <w:rPr>
          <w:rFonts w:hint="default" w:ascii="Times New Roman" w:hAnsi="Times New Roman" w:eastAsia="方正仿宋_GBK" w:cs="Times New Roman"/>
          <w:color w:val="000000"/>
          <w:kern w:val="2"/>
          <w:sz w:val="32"/>
          <w:szCs w:val="32"/>
          <w:lang w:eastAsia="zh-CN"/>
        </w:rPr>
        <w:t>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天龙">
    <w15:presenceInfo w15:providerId="None" w15:userId="王天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MGRmZTE1MDkzM2Y2OWVhMzAyZWM1MGU5NzM2NGQifQ=="/>
  </w:docVars>
  <w:rsids>
    <w:rsidRoot w:val="EACF7DEA"/>
    <w:rsid w:val="06F94F4A"/>
    <w:rsid w:val="2D2F36D1"/>
    <w:rsid w:val="45B717F1"/>
    <w:rsid w:val="EACF7DEA"/>
    <w:rsid w:val="EBD76E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next w:val="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3">
    <w:name w:val="Block Text"/>
    <w:basedOn w:val="1"/>
    <w:qFormat/>
    <w:uiPriority w:val="0"/>
    <w:pPr>
      <w:adjustRightInd w:val="0"/>
      <w:spacing w:line="500" w:lineRule="exact"/>
      <w:ind w:left="391" w:right="246"/>
    </w:pPr>
    <w:rPr>
      <w:rFonts w:ascii="仿宋_GB2312" w:hAnsi="Times New Roman" w:eastAsia="仿宋_GB2312" w:cs="Times New Roman"/>
      <w:sz w:val="24"/>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154</Words>
  <Characters>166</Characters>
  <Lines>0</Lines>
  <Paragraphs>0</Paragraphs>
  <TotalTime>0</TotalTime>
  <ScaleCrop>false</ScaleCrop>
  <LinksUpToDate>false</LinksUpToDate>
  <CharactersWithSpaces>175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2022-07-01T18:38:00Z</dcterms:created>
  <dc:creator>kylin</dc:creator>
  <cp:lastModifiedBy>UU</cp:lastModifiedBy>
  <dcterms:modified xsi:type="dcterms:W3CDTF">2022-07-02T13:28:40Z</dcterms:modified>
  <dc:title>附件5</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9564DFA0317448DCBC9FDE4BAA010015</vt:lpwstr>
  </property>
</Properties>
</file>